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864B" w14:textId="77777777" w:rsidR="00177D4F" w:rsidRPr="0068680E" w:rsidRDefault="00661942" w:rsidP="00607A60">
      <w:pPr>
        <w:autoSpaceDE w:val="0"/>
        <w:autoSpaceDN w:val="0"/>
        <w:jc w:val="right"/>
        <w:rPr>
          <w:rFonts w:hAnsi="ＭＳ ゴシック"/>
          <w:sz w:val="20"/>
          <w:szCs w:val="20"/>
        </w:rPr>
      </w:pPr>
      <w:r w:rsidRPr="0068680E">
        <w:rPr>
          <w:rFonts w:hAnsi="ＭＳ ゴシック" w:hint="eastAsia"/>
          <w:sz w:val="21"/>
          <w:szCs w:val="21"/>
        </w:rPr>
        <w:t>西暦　　　　年　　　月　　　日</w:t>
      </w:r>
    </w:p>
    <w:p w14:paraId="41539222" w14:textId="77777777" w:rsidR="00177D4F" w:rsidRPr="004D7DA8" w:rsidRDefault="00086F7D" w:rsidP="00607A60">
      <w:pPr>
        <w:autoSpaceDE w:val="0"/>
        <w:autoSpaceDN w:val="0"/>
        <w:jc w:val="center"/>
        <w:rPr>
          <w:rFonts w:hAnsi="ＭＳ ゴシック"/>
          <w:b/>
          <w:sz w:val="28"/>
          <w:szCs w:val="28"/>
        </w:rPr>
      </w:pPr>
      <w:r w:rsidRPr="004D7DA8">
        <w:rPr>
          <w:rFonts w:hAnsi="ＭＳ ゴシック" w:hint="eastAsia"/>
          <w:b/>
          <w:sz w:val="28"/>
          <w:szCs w:val="28"/>
        </w:rPr>
        <w:t>審査</w:t>
      </w:r>
      <w:r w:rsidR="00504F16">
        <w:rPr>
          <w:rFonts w:hAnsi="ＭＳ ゴシック" w:hint="eastAsia"/>
          <w:b/>
          <w:sz w:val="28"/>
          <w:szCs w:val="28"/>
        </w:rPr>
        <w:t>／確認</w:t>
      </w:r>
      <w:r w:rsidR="00587B52" w:rsidRPr="004D7DA8">
        <w:rPr>
          <w:rFonts w:hAnsi="ＭＳ ゴシック" w:hint="eastAsia"/>
          <w:b/>
          <w:sz w:val="28"/>
          <w:szCs w:val="28"/>
        </w:rPr>
        <w:t>依頼書</w:t>
      </w:r>
      <w:r w:rsidR="003C29E5">
        <w:rPr>
          <w:rFonts w:hAnsi="ＭＳ ゴシック" w:hint="eastAsia"/>
          <w:b/>
          <w:sz w:val="28"/>
          <w:szCs w:val="28"/>
        </w:rPr>
        <w:t>(その他)</w:t>
      </w:r>
    </w:p>
    <w:p w14:paraId="3E1A069B" w14:textId="77777777" w:rsidR="003C29E5" w:rsidRDefault="003C29E5" w:rsidP="003C29E5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p w14:paraId="077C4380" w14:textId="26EAB64A" w:rsidR="002C4578" w:rsidRDefault="00B042D8" w:rsidP="003C29E5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成田赤十字病院倫理委員会 </w:t>
      </w:r>
      <w:r w:rsidR="003C29E5" w:rsidRPr="003B2EF9">
        <w:rPr>
          <w:rFonts w:hAnsi="ＭＳ ゴシック" w:hint="eastAsia"/>
          <w:sz w:val="21"/>
          <w:szCs w:val="21"/>
        </w:rPr>
        <w:t xml:space="preserve">委員長　</w:t>
      </w:r>
      <w:r w:rsidR="00C75E9A">
        <w:rPr>
          <w:rFonts w:hAnsi="ＭＳ ゴシック"/>
          <w:sz w:val="21"/>
          <w:szCs w:val="21"/>
        </w:rPr>
        <w:t>殿</w:t>
      </w:r>
    </w:p>
    <w:p w14:paraId="45363B26" w14:textId="77777777" w:rsidR="003C29E5" w:rsidRPr="003C29E5" w:rsidRDefault="003C29E5" w:rsidP="003C29E5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</w:p>
    <w:p w14:paraId="4C87FCBE" w14:textId="77777777" w:rsidR="006F76E2" w:rsidRPr="003B2EF9" w:rsidRDefault="006F76E2" w:rsidP="006F76E2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3B2EF9">
        <w:rPr>
          <w:rFonts w:hAnsi="ＭＳ ゴシック" w:hint="eastAsia"/>
          <w:sz w:val="21"/>
          <w:szCs w:val="21"/>
          <w:u w:val="single"/>
        </w:rPr>
        <w:t>研究責任</w:t>
      </w:r>
      <w:r>
        <w:rPr>
          <w:rFonts w:hAnsi="ＭＳ ゴシック" w:hint="eastAsia"/>
          <w:sz w:val="21"/>
          <w:szCs w:val="21"/>
          <w:u w:val="single"/>
        </w:rPr>
        <w:t>者</w:t>
      </w:r>
    </w:p>
    <w:p w14:paraId="17F7D9FF" w14:textId="77777777" w:rsidR="006F76E2" w:rsidRPr="003B2EF9" w:rsidRDefault="006F76E2" w:rsidP="006F76E2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（所属・職名）</w:t>
      </w:r>
    </w:p>
    <w:p w14:paraId="1A72BE5E" w14:textId="77777777" w:rsidR="006F76E2" w:rsidRPr="003B2EF9" w:rsidRDefault="006F76E2" w:rsidP="006F76E2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3B2EF9">
        <w:rPr>
          <w:rFonts w:hAnsi="ＭＳ ゴシック" w:hint="eastAsia"/>
          <w:sz w:val="21"/>
          <w:szCs w:val="21"/>
        </w:rPr>
        <w:t>（氏名）</w:t>
      </w:r>
    </w:p>
    <w:p w14:paraId="4ABE96AF" w14:textId="77777777" w:rsidR="00A630B9" w:rsidRDefault="00A630B9" w:rsidP="00A630B9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0CA791CB" w14:textId="1C8437DD" w:rsidR="00587B52" w:rsidRDefault="00342D0E" w:rsidP="007429AF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 w:rsidR="00587B52">
        <w:rPr>
          <w:rFonts w:hAnsi="ＭＳ ゴシック" w:hint="eastAsia"/>
          <w:sz w:val="21"/>
        </w:rPr>
        <w:t>の</w:t>
      </w:r>
      <w:r w:rsidR="00B76E64">
        <w:rPr>
          <w:rFonts w:hAnsi="ＭＳ ゴシック" w:hint="eastAsia"/>
          <w:sz w:val="21"/>
        </w:rPr>
        <w:t>事項についての審査</w:t>
      </w:r>
      <w:r w:rsidR="00504F16">
        <w:rPr>
          <w:rFonts w:hAnsi="ＭＳ ゴシック" w:hint="eastAsia"/>
          <w:sz w:val="21"/>
        </w:rPr>
        <w:t>／確認</w:t>
      </w:r>
      <w:r w:rsidR="00B76E64">
        <w:rPr>
          <w:rFonts w:hAnsi="ＭＳ ゴシック" w:hint="eastAsia"/>
          <w:sz w:val="21"/>
        </w:rPr>
        <w:t>を依頼いたします</w:t>
      </w:r>
      <w:r w:rsidR="00587B52">
        <w:rPr>
          <w:rFonts w:hAnsi="ＭＳ ゴシック" w:hint="eastAsia"/>
          <w:sz w:val="21"/>
        </w:rPr>
        <w:t>。</w:t>
      </w:r>
    </w:p>
    <w:p w14:paraId="1390C089" w14:textId="77777777" w:rsidR="00A630B9" w:rsidRDefault="00A630B9" w:rsidP="00A630B9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14:paraId="33370C8E" w14:textId="77777777" w:rsidR="00342D0E" w:rsidRDefault="00342D0E" w:rsidP="00342D0E">
      <w:pPr>
        <w:autoSpaceDE w:val="0"/>
        <w:autoSpaceDN w:val="0"/>
        <w:jc w:val="center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記</w:t>
      </w:r>
    </w:p>
    <w:tbl>
      <w:tblPr>
        <w:tblW w:w="98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7985"/>
      </w:tblGrid>
      <w:tr w:rsidR="008D0EFA" w:rsidRPr="00A45AF4" w14:paraId="3FDD31B8" w14:textId="77777777" w:rsidTr="0073108C">
        <w:trPr>
          <w:trHeight w:hRule="exact" w:val="794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D52BAAB" w14:textId="735D4232" w:rsidR="008D0EFA" w:rsidRPr="00785913" w:rsidRDefault="003C29E5" w:rsidP="00392AA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3B2EF9">
              <w:rPr>
                <w:rFonts w:hAnsi="ＭＳ ゴシック" w:hint="eastAsia"/>
                <w:sz w:val="20"/>
                <w:szCs w:val="20"/>
              </w:rPr>
              <w:t>研究</w:t>
            </w:r>
            <w:r>
              <w:rPr>
                <w:rFonts w:hAnsi="ＭＳ ゴシック" w:hint="eastAsia"/>
                <w:sz w:val="20"/>
                <w:szCs w:val="20"/>
              </w:rPr>
              <w:t>等</w:t>
            </w:r>
            <w:r w:rsidRPr="003B2EF9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798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D01C5E" w14:textId="77777777" w:rsidR="008D0EFA" w:rsidRPr="00785913" w:rsidRDefault="008D0EFA" w:rsidP="00445AFD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B40279" w:rsidRPr="00A45AF4" w14:paraId="1E2ED308" w14:textId="77777777" w:rsidTr="007310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3227"/>
          <w:jc w:val="center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B3C88" w14:textId="77777777" w:rsidR="004D7DA8" w:rsidRPr="00F46CB7" w:rsidRDefault="00B40279" w:rsidP="005566A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46CB7">
              <w:rPr>
                <w:rFonts w:hAnsi="ＭＳ ゴシック" w:hint="eastAsia"/>
                <w:sz w:val="20"/>
                <w:szCs w:val="20"/>
              </w:rPr>
              <w:t>審査</w:t>
            </w:r>
            <w:r w:rsidR="00504F16">
              <w:rPr>
                <w:rFonts w:hAnsi="ＭＳ ゴシック" w:hint="eastAsia"/>
                <w:sz w:val="20"/>
                <w:szCs w:val="20"/>
              </w:rPr>
              <w:t>／確認</w:t>
            </w:r>
            <w:r w:rsidRPr="00F46CB7">
              <w:rPr>
                <w:rFonts w:hAnsi="ＭＳ ゴシック" w:hint="eastAsia"/>
                <w:sz w:val="20"/>
                <w:szCs w:val="20"/>
              </w:rPr>
              <w:t>事項</w:t>
            </w:r>
          </w:p>
        </w:tc>
        <w:tc>
          <w:tcPr>
            <w:tcW w:w="7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CA6A" w14:textId="1192A50C" w:rsidR="00A952B5" w:rsidRDefault="00A952B5" w:rsidP="00BE27E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ins w:id="0" w:author="作成者"/>
                <w:sz w:val="20"/>
                <w:szCs w:val="20"/>
              </w:rPr>
            </w:pPr>
            <w:ins w:id="1" w:author="作成者">
              <w:r w:rsidRPr="00A952B5">
                <w:rPr>
                  <w:rFonts w:hint="eastAsia"/>
                  <w:sz w:val="20"/>
                  <w:szCs w:val="20"/>
                </w:rPr>
                <w:t>□</w:t>
              </w:r>
              <w:r w:rsidR="001238F4">
                <w:rPr>
                  <w:rFonts w:hint="eastAsia"/>
                  <w:sz w:val="20"/>
                  <w:szCs w:val="20"/>
                </w:rPr>
                <w:t>研究等への参加</w:t>
              </w:r>
              <w:r w:rsidRPr="00A952B5">
                <w:rPr>
                  <w:rFonts w:hint="eastAsia"/>
                  <w:sz w:val="20"/>
                  <w:szCs w:val="20"/>
                </w:rPr>
                <w:t>の</w:t>
              </w:r>
              <w:r w:rsidR="001238F4">
                <w:rPr>
                  <w:rFonts w:hint="eastAsia"/>
                  <w:sz w:val="20"/>
                  <w:szCs w:val="20"/>
                </w:rPr>
                <w:t>可否</w:t>
              </w:r>
            </w:ins>
          </w:p>
          <w:p w14:paraId="59F17BA8" w14:textId="3DE96C68" w:rsidR="001238F4" w:rsidRDefault="001238F4" w:rsidP="00BE27E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ins w:id="2" w:author="作成者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ins w:id="3" w:author="作成者">
              <w:r>
                <w:rPr>
                  <w:rFonts w:hint="eastAsia"/>
                  <w:sz w:val="20"/>
                  <w:szCs w:val="20"/>
                </w:rPr>
                <w:t>□研究協力機関としての参加</w:t>
              </w:r>
            </w:ins>
          </w:p>
          <w:p w14:paraId="0C1AB94C" w14:textId="005D6F53" w:rsidR="001238F4" w:rsidRDefault="001238F4" w:rsidP="00BE27E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ins w:id="4" w:author="作成者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ins w:id="5" w:author="作成者">
              <w:r>
                <w:rPr>
                  <w:rFonts w:hint="eastAsia"/>
                  <w:sz w:val="20"/>
                  <w:szCs w:val="20"/>
                </w:rPr>
                <w:t>□</w:t>
              </w:r>
              <w:r w:rsidRPr="001238F4">
                <w:rPr>
                  <w:rFonts w:hint="eastAsia"/>
                  <w:sz w:val="20"/>
                  <w:szCs w:val="20"/>
                </w:rPr>
                <w:t>新たに試料・情報を取得し研究機関に提供のみを行う者</w:t>
              </w:r>
              <w:r>
                <w:rPr>
                  <w:rFonts w:hint="eastAsia"/>
                  <w:sz w:val="20"/>
                  <w:szCs w:val="20"/>
                </w:rPr>
                <w:t>としての参加</w:t>
              </w:r>
            </w:ins>
          </w:p>
          <w:p w14:paraId="289918C4" w14:textId="1022CC0D" w:rsidR="001238F4" w:rsidRDefault="001238F4" w:rsidP="00BE27E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ins w:id="6" w:author="作成者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ins w:id="7" w:author="作成者">
              <w:r>
                <w:rPr>
                  <w:rFonts w:hint="eastAsia"/>
                  <w:sz w:val="20"/>
                  <w:szCs w:val="20"/>
                </w:rPr>
                <w:t>□</w:t>
              </w:r>
              <w:r w:rsidRPr="001238F4">
                <w:rPr>
                  <w:rFonts w:hint="eastAsia"/>
                  <w:sz w:val="20"/>
                  <w:szCs w:val="20"/>
                </w:rPr>
                <w:t>既存試料・情報の提供のみを行う者</w:t>
              </w:r>
              <w:r>
                <w:rPr>
                  <w:rFonts w:hint="eastAsia"/>
                  <w:sz w:val="20"/>
                  <w:szCs w:val="20"/>
                </w:rPr>
                <w:t>としての参加</w:t>
              </w:r>
            </w:ins>
          </w:p>
          <w:p w14:paraId="2B0E2C69" w14:textId="4D132E51" w:rsidR="00BE27E5" w:rsidRPr="000F16B6" w:rsidRDefault="00BE27E5" w:rsidP="00BE27E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0F16B6">
              <w:rPr>
                <w:rFonts w:hint="eastAsia"/>
                <w:sz w:val="20"/>
                <w:szCs w:val="20"/>
              </w:rPr>
              <w:t>□</w:t>
            </w:r>
            <w:r w:rsidR="00F7180D">
              <w:rPr>
                <w:sz w:val="20"/>
                <w:szCs w:val="20"/>
              </w:rPr>
              <w:t>研究等</w:t>
            </w:r>
            <w:r w:rsidRPr="000F16B6">
              <w:rPr>
                <w:rFonts w:hint="eastAsia"/>
                <w:sz w:val="20"/>
                <w:szCs w:val="20"/>
              </w:rPr>
              <w:t>の継続の適否</w:t>
            </w:r>
          </w:p>
          <w:p w14:paraId="59CA8D7D" w14:textId="77777777" w:rsidR="004D7DA8" w:rsidRPr="000F16B6" w:rsidRDefault="00BE27E5" w:rsidP="004D7DA8">
            <w:pPr>
              <w:autoSpaceDE w:val="0"/>
              <w:autoSpaceDN w:val="0"/>
              <w:snapToGrid w:val="0"/>
              <w:spacing w:line="24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0F16B6">
              <w:rPr>
                <w:rFonts w:hint="eastAsia"/>
                <w:sz w:val="20"/>
                <w:szCs w:val="20"/>
              </w:rPr>
              <w:t xml:space="preserve">　□重篤な有害事象</w:t>
            </w:r>
          </w:p>
          <w:p w14:paraId="4AA2C9FA" w14:textId="77777777" w:rsidR="004D7DA8" w:rsidRPr="000F16B6" w:rsidRDefault="00BE27E5" w:rsidP="0049519C">
            <w:pPr>
              <w:autoSpaceDE w:val="0"/>
              <w:autoSpaceDN w:val="0"/>
              <w:snapToGrid w:val="0"/>
              <w:spacing w:line="240" w:lineRule="exact"/>
              <w:ind w:firstLineChars="100" w:firstLine="210"/>
              <w:jc w:val="left"/>
              <w:rPr>
                <w:sz w:val="20"/>
                <w:szCs w:val="20"/>
              </w:rPr>
            </w:pPr>
            <w:r w:rsidRPr="000F16B6">
              <w:rPr>
                <w:rFonts w:hint="eastAsia"/>
                <w:sz w:val="20"/>
                <w:szCs w:val="20"/>
              </w:rPr>
              <w:t>（□</w:t>
            </w:r>
            <w:r w:rsidR="005566AA" w:rsidRPr="000F16B6">
              <w:rPr>
                <w:rFonts w:hint="eastAsia"/>
                <w:sz w:val="20"/>
                <w:szCs w:val="20"/>
              </w:rPr>
              <w:t>重篤な有害事象報告(医薬品)</w:t>
            </w:r>
            <w:r w:rsidRPr="000F16B6">
              <w:rPr>
                <w:rFonts w:hint="eastAsia"/>
                <w:sz w:val="20"/>
                <w:szCs w:val="20"/>
              </w:rPr>
              <w:t>（西暦　年　月　日付様式</w:t>
            </w:r>
            <w:r w:rsidR="005566AA" w:rsidRPr="000F16B6">
              <w:rPr>
                <w:rFonts w:hint="eastAsia"/>
                <w:sz w:val="20"/>
                <w:szCs w:val="20"/>
              </w:rPr>
              <w:t>0</w:t>
            </w:r>
            <w:r w:rsidR="004D7DA8" w:rsidRPr="000F16B6">
              <w:rPr>
                <w:rFonts w:hint="eastAsia"/>
                <w:sz w:val="20"/>
                <w:szCs w:val="20"/>
              </w:rPr>
              <w:t>9</w:t>
            </w:r>
            <w:r w:rsidR="004D7DA8" w:rsidRPr="000F16B6">
              <w:rPr>
                <w:sz w:val="20"/>
                <w:szCs w:val="20"/>
              </w:rPr>
              <w:t>-1</w:t>
            </w:r>
            <w:r w:rsidR="004D7DA8" w:rsidRPr="000F16B6">
              <w:rPr>
                <w:rFonts w:hint="eastAsia"/>
                <w:sz w:val="20"/>
                <w:szCs w:val="20"/>
              </w:rPr>
              <w:t>写）</w:t>
            </w:r>
          </w:p>
          <w:p w14:paraId="622B664B" w14:textId="77777777" w:rsidR="000F16B6" w:rsidRDefault="005566AA" w:rsidP="005566AA">
            <w:pPr>
              <w:autoSpaceDE w:val="0"/>
              <w:autoSpaceDN w:val="0"/>
              <w:snapToGrid w:val="0"/>
              <w:spacing w:line="240" w:lineRule="exact"/>
              <w:ind w:firstLineChars="100" w:firstLine="210"/>
              <w:jc w:val="left"/>
              <w:rPr>
                <w:sz w:val="20"/>
                <w:szCs w:val="20"/>
              </w:rPr>
            </w:pPr>
            <w:r w:rsidRPr="000F16B6">
              <w:rPr>
                <w:rFonts w:hint="eastAsia"/>
                <w:sz w:val="20"/>
                <w:szCs w:val="20"/>
              </w:rPr>
              <w:t>（□重篤な有害事象(医療機器)又は不具合報告書</w:t>
            </w:r>
          </w:p>
          <w:p w14:paraId="3600295B" w14:textId="77777777" w:rsidR="005566AA" w:rsidRPr="000F16B6" w:rsidRDefault="005566AA" w:rsidP="000F16B6">
            <w:pPr>
              <w:autoSpaceDE w:val="0"/>
              <w:autoSpaceDN w:val="0"/>
              <w:snapToGrid w:val="0"/>
              <w:spacing w:line="240" w:lineRule="exact"/>
              <w:ind w:firstLineChars="1600" w:firstLine="3354"/>
              <w:jc w:val="left"/>
              <w:rPr>
                <w:sz w:val="20"/>
                <w:szCs w:val="20"/>
              </w:rPr>
            </w:pPr>
            <w:r w:rsidRPr="000F16B6">
              <w:rPr>
                <w:rFonts w:hint="eastAsia"/>
                <w:sz w:val="20"/>
                <w:szCs w:val="20"/>
              </w:rPr>
              <w:t>（西暦　年　月　日付様式09</w:t>
            </w:r>
            <w:r w:rsidRPr="000F16B6">
              <w:rPr>
                <w:sz w:val="20"/>
                <w:szCs w:val="20"/>
              </w:rPr>
              <w:t>-2</w:t>
            </w:r>
            <w:r w:rsidRPr="000F16B6">
              <w:rPr>
                <w:rFonts w:hint="eastAsia"/>
                <w:sz w:val="20"/>
                <w:szCs w:val="20"/>
              </w:rPr>
              <w:t>写）</w:t>
            </w:r>
          </w:p>
          <w:p w14:paraId="3F3F674B" w14:textId="77777777" w:rsidR="005566AA" w:rsidRPr="000F16B6" w:rsidRDefault="005566AA" w:rsidP="005566AA">
            <w:pPr>
              <w:autoSpaceDE w:val="0"/>
              <w:autoSpaceDN w:val="0"/>
              <w:snapToGrid w:val="0"/>
              <w:spacing w:line="240" w:lineRule="exact"/>
              <w:ind w:firstLineChars="100" w:firstLine="210"/>
              <w:jc w:val="left"/>
              <w:rPr>
                <w:sz w:val="20"/>
                <w:szCs w:val="20"/>
              </w:rPr>
            </w:pPr>
            <w:r w:rsidRPr="000F16B6">
              <w:rPr>
                <w:rFonts w:hint="eastAsia"/>
                <w:sz w:val="20"/>
                <w:szCs w:val="20"/>
              </w:rPr>
              <w:t>（□詳細記載用書式（西暦　年　月　日付様式09</w:t>
            </w:r>
            <w:r w:rsidRPr="000F16B6">
              <w:rPr>
                <w:sz w:val="20"/>
                <w:szCs w:val="20"/>
              </w:rPr>
              <w:t>-3</w:t>
            </w:r>
            <w:r w:rsidRPr="000F16B6">
              <w:rPr>
                <w:rFonts w:hint="eastAsia"/>
                <w:sz w:val="20"/>
                <w:szCs w:val="20"/>
              </w:rPr>
              <w:t>写）</w:t>
            </w:r>
          </w:p>
          <w:p w14:paraId="7E6A7CE9" w14:textId="77777777" w:rsidR="00BE27E5" w:rsidRPr="000F16B6" w:rsidRDefault="00BE27E5" w:rsidP="00BE27E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0F16B6">
              <w:rPr>
                <w:rFonts w:hint="eastAsia"/>
                <w:sz w:val="20"/>
                <w:szCs w:val="20"/>
              </w:rPr>
              <w:t xml:space="preserve">　□</w:t>
            </w:r>
            <w:r w:rsidR="005566AA" w:rsidRPr="000F16B6">
              <w:rPr>
                <w:rFonts w:hint="eastAsia"/>
                <w:sz w:val="20"/>
                <w:szCs w:val="20"/>
              </w:rPr>
              <w:t>不適合・逸脱</w:t>
            </w:r>
          </w:p>
          <w:p w14:paraId="56470096" w14:textId="77777777" w:rsidR="00BE27E5" w:rsidRPr="000F16B6" w:rsidRDefault="00BE27E5" w:rsidP="0049519C">
            <w:pPr>
              <w:autoSpaceDE w:val="0"/>
              <w:autoSpaceDN w:val="0"/>
              <w:snapToGrid w:val="0"/>
              <w:spacing w:line="300" w:lineRule="exact"/>
              <w:ind w:leftChars="-5" w:left="-11" w:firstLineChars="105" w:firstLine="220"/>
              <w:jc w:val="left"/>
              <w:rPr>
                <w:sz w:val="20"/>
                <w:szCs w:val="20"/>
              </w:rPr>
            </w:pPr>
            <w:r w:rsidRPr="000F16B6">
              <w:rPr>
                <w:rFonts w:hint="eastAsia"/>
                <w:sz w:val="20"/>
                <w:szCs w:val="20"/>
              </w:rPr>
              <w:t>（</w:t>
            </w:r>
            <w:r w:rsidR="005566AA" w:rsidRPr="000F16B6">
              <w:rPr>
                <w:rFonts w:hint="eastAsia"/>
                <w:sz w:val="20"/>
                <w:szCs w:val="20"/>
              </w:rPr>
              <w:t>不適合・逸脱報告書</w:t>
            </w:r>
            <w:r w:rsidRPr="000F16B6">
              <w:rPr>
                <w:rFonts w:hint="eastAsia"/>
                <w:sz w:val="20"/>
                <w:szCs w:val="20"/>
              </w:rPr>
              <w:t>（西暦　年　月　日付</w:t>
            </w:r>
            <w:r w:rsidR="004D7DA8" w:rsidRPr="000F16B6">
              <w:rPr>
                <w:rFonts w:hint="eastAsia"/>
                <w:sz w:val="20"/>
                <w:szCs w:val="20"/>
              </w:rPr>
              <w:t>様式</w:t>
            </w:r>
            <w:r w:rsidR="005566AA" w:rsidRPr="000F16B6">
              <w:rPr>
                <w:rFonts w:hint="eastAsia"/>
                <w:sz w:val="20"/>
                <w:szCs w:val="20"/>
              </w:rPr>
              <w:t>10-1</w:t>
            </w:r>
            <w:r w:rsidR="004D7DA8" w:rsidRPr="000F16B6">
              <w:rPr>
                <w:rFonts w:hint="eastAsia"/>
                <w:sz w:val="20"/>
                <w:szCs w:val="20"/>
              </w:rPr>
              <w:t>写）</w:t>
            </w:r>
          </w:p>
          <w:p w14:paraId="7CEE63C3" w14:textId="77777777" w:rsidR="00BE27E5" w:rsidRPr="000F16B6" w:rsidRDefault="004D7DA8" w:rsidP="00BE27E5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ＭＳ ゴシック"/>
                <w:sz w:val="20"/>
                <w:szCs w:val="20"/>
              </w:rPr>
            </w:pPr>
            <w:r w:rsidRPr="000F16B6">
              <w:rPr>
                <w:rFonts w:hint="eastAsia"/>
                <w:sz w:val="20"/>
                <w:szCs w:val="20"/>
              </w:rPr>
              <w:t xml:space="preserve">　□</w:t>
            </w:r>
            <w:r w:rsidR="009373BC" w:rsidRPr="000F16B6">
              <w:rPr>
                <w:rFonts w:hint="eastAsia"/>
                <w:sz w:val="20"/>
                <w:szCs w:val="20"/>
              </w:rPr>
              <w:t>定期報告</w:t>
            </w:r>
          </w:p>
          <w:p w14:paraId="607637E8" w14:textId="77777777" w:rsidR="00BE27E5" w:rsidRPr="000F16B6" w:rsidRDefault="005566AA" w:rsidP="0049519C">
            <w:pPr>
              <w:autoSpaceDE w:val="0"/>
              <w:autoSpaceDN w:val="0"/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0F16B6">
              <w:rPr>
                <w:rFonts w:hint="eastAsia"/>
                <w:sz w:val="20"/>
                <w:szCs w:val="20"/>
              </w:rPr>
              <w:t>（定期</w:t>
            </w:r>
            <w:r w:rsidR="00BE27E5" w:rsidRPr="000F16B6">
              <w:rPr>
                <w:rFonts w:hint="eastAsia"/>
                <w:sz w:val="20"/>
                <w:szCs w:val="20"/>
              </w:rPr>
              <w:t>報告書（西暦　年　月　日付</w:t>
            </w:r>
            <w:r w:rsidR="004D7DA8" w:rsidRPr="000F16B6">
              <w:rPr>
                <w:rFonts w:hint="eastAsia"/>
                <w:sz w:val="20"/>
                <w:szCs w:val="20"/>
              </w:rPr>
              <w:t>様式</w:t>
            </w:r>
            <w:r w:rsidRPr="000F16B6">
              <w:rPr>
                <w:rFonts w:hint="eastAsia"/>
                <w:sz w:val="20"/>
                <w:szCs w:val="20"/>
              </w:rPr>
              <w:t>08</w:t>
            </w:r>
            <w:r w:rsidR="00A645F6" w:rsidRPr="000F16B6">
              <w:rPr>
                <w:rFonts w:hint="eastAsia"/>
                <w:sz w:val="20"/>
                <w:szCs w:val="20"/>
              </w:rPr>
              <w:t>写）</w:t>
            </w:r>
          </w:p>
          <w:p w14:paraId="324BBA17" w14:textId="77777777" w:rsidR="00B40279" w:rsidRPr="000F16B6" w:rsidRDefault="00BE27E5" w:rsidP="00BE27E5">
            <w:pPr>
              <w:autoSpaceDE w:val="0"/>
              <w:autoSpaceDN w:val="0"/>
              <w:snapToGrid w:val="0"/>
              <w:spacing w:line="300" w:lineRule="exact"/>
              <w:ind w:leftChars="-5" w:left="-11" w:firstLineChars="5" w:firstLine="10"/>
              <w:jc w:val="left"/>
              <w:rPr>
                <w:rFonts w:hAnsi="ＭＳ ゴシック"/>
                <w:sz w:val="20"/>
                <w:szCs w:val="20"/>
              </w:rPr>
            </w:pPr>
            <w:r w:rsidRPr="000F16B6">
              <w:rPr>
                <w:rFonts w:hAnsi="ＭＳ ゴシック" w:hint="eastAsia"/>
                <w:sz w:val="20"/>
                <w:szCs w:val="20"/>
              </w:rPr>
              <w:t xml:space="preserve">□その他（　　　　　　</w:t>
            </w:r>
            <w:r w:rsidR="00B40279" w:rsidRPr="000F16B6">
              <w:rPr>
                <w:rFonts w:hAnsi="ＭＳ ゴシック" w:hint="eastAsia"/>
                <w:sz w:val="20"/>
                <w:szCs w:val="20"/>
              </w:rPr>
              <w:t xml:space="preserve">　　　　　　　　　　　　　　　　　　　　　　　　　）</w:t>
            </w:r>
          </w:p>
        </w:tc>
      </w:tr>
    </w:tbl>
    <w:p w14:paraId="34FE4A6D" w14:textId="4B2CBC96" w:rsidR="0055708C" w:rsidRPr="0049519C" w:rsidRDefault="0055708C" w:rsidP="00392AA0">
      <w:pPr>
        <w:spacing w:line="240" w:lineRule="exact"/>
        <w:rPr>
          <w:sz w:val="16"/>
        </w:rPr>
      </w:pPr>
    </w:p>
    <w:sectPr w:rsidR="0055708C" w:rsidRPr="0049519C" w:rsidSect="0073108C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907" w:right="1361" w:bottom="794" w:left="1361" w:header="0" w:footer="510" w:gutter="0"/>
      <w:cols w:space="425"/>
      <w:titlePg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EA83" w14:textId="77777777" w:rsidR="002D4192" w:rsidRDefault="002D4192" w:rsidP="00F53930">
      <w:r>
        <w:separator/>
      </w:r>
    </w:p>
  </w:endnote>
  <w:endnote w:type="continuationSeparator" w:id="0">
    <w:p w14:paraId="15C24DF9" w14:textId="77777777" w:rsidR="002D4192" w:rsidRDefault="002D4192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C6DF6" w14:textId="77777777" w:rsidR="00C2787E" w:rsidRPr="00167F32" w:rsidRDefault="00C2787E" w:rsidP="005A0A2B">
    <w:pPr>
      <w:pStyle w:val="a5"/>
      <w:ind w:left="426" w:hangingChars="213" w:hanging="42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23E4" w14:textId="77777777" w:rsidR="002D4192" w:rsidRDefault="002D4192" w:rsidP="00F53930">
      <w:r>
        <w:separator/>
      </w:r>
    </w:p>
  </w:footnote>
  <w:footnote w:type="continuationSeparator" w:id="0">
    <w:p w14:paraId="769F41A4" w14:textId="77777777" w:rsidR="002D4192" w:rsidRDefault="002D4192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370EE" w14:textId="77777777" w:rsidR="00C2787E" w:rsidRDefault="00047C9A">
    <w:pPr>
      <w:pStyle w:val="a3"/>
    </w:pPr>
    <w:r>
      <w:rPr>
        <w:noProof/>
      </w:rPr>
      <w:pict w14:anchorId="191D3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266" o:spid="_x0000_s2049" type="#_x0000_t136" style="position:absolute;left:0;text-align:left;margin-left:0;margin-top:0;width:462.45pt;height:184.95pt;rotation:315;z-index:-251659264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3443" w14:textId="77777777" w:rsidR="00C2787E" w:rsidRDefault="00047C9A">
    <w:pPr>
      <w:pStyle w:val="a3"/>
    </w:pPr>
    <w:r>
      <w:rPr>
        <w:noProof/>
      </w:rPr>
      <w:pict w14:anchorId="11FFE1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267" o:spid="_x0000_s2050" type="#_x0000_t136" style="position:absolute;left:0;text-align:left;margin-left:0;margin-top:0;width:462.45pt;height:184.95pt;rotation:315;z-index:-251658240;mso-position-horizontal:center;mso-position-horizontal-relative:margin;mso-position-vertical:center;mso-position-vertical-relative:margin" o:allowincell="f" fillcolor="#7f7f7f" stroked="f">
          <v:fill opacity=".5"/>
          <v:textpath style="font-family:&quot;ＭＳ ゴシック&quot;;font-size:1pt;v-text-reverse: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FAF3" w14:textId="77777777" w:rsidR="006F76E2" w:rsidRDefault="006F76E2" w:rsidP="003C29E5">
    <w:pPr>
      <w:pStyle w:val="a3"/>
      <w:jc w:val="right"/>
      <w:rPr>
        <w:sz w:val="18"/>
        <w:szCs w:val="18"/>
      </w:rPr>
    </w:pPr>
  </w:p>
  <w:p w14:paraId="60D40508" w14:textId="1A3E21E8" w:rsidR="003C29E5" w:rsidRDefault="003C29E5" w:rsidP="003C29E5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>成田赤十字病院　様式</w:t>
    </w:r>
    <w:r w:rsidR="00112B8F">
      <w:rPr>
        <w:rFonts w:hint="eastAsia"/>
        <w:sz w:val="18"/>
        <w:szCs w:val="18"/>
      </w:rPr>
      <w:t>01-5</w:t>
    </w:r>
    <w:r>
      <w:rPr>
        <w:rFonts w:hint="eastAsia"/>
        <w:sz w:val="18"/>
        <w:szCs w:val="18"/>
      </w:rPr>
      <w:t>（202</w:t>
    </w:r>
    <w:ins w:id="8" w:author="作成者">
      <w:r w:rsidR="00047C9A">
        <w:rPr>
          <w:rFonts w:hint="eastAsia"/>
          <w:sz w:val="18"/>
          <w:szCs w:val="18"/>
        </w:rPr>
        <w:t>5</w:t>
      </w:r>
    </w:ins>
    <w:del w:id="9" w:author="作成者">
      <w:r w:rsidR="003A5362" w:rsidDel="00047C9A">
        <w:rPr>
          <w:rFonts w:hint="eastAsia"/>
          <w:sz w:val="18"/>
          <w:szCs w:val="18"/>
        </w:rPr>
        <w:delText>4</w:delText>
      </w:r>
    </w:del>
    <w:r>
      <w:rPr>
        <w:rFonts w:hint="eastAsia"/>
        <w:sz w:val="18"/>
        <w:szCs w:val="18"/>
      </w:rPr>
      <w:t>/</w:t>
    </w:r>
    <w:ins w:id="10" w:author="作成者">
      <w:r w:rsidR="00047C9A">
        <w:rPr>
          <w:rFonts w:hint="eastAsia"/>
          <w:sz w:val="18"/>
          <w:szCs w:val="18"/>
        </w:rPr>
        <w:t>12</w:t>
      </w:r>
    </w:ins>
    <w:del w:id="11" w:author="作成者">
      <w:r w:rsidR="003A5362" w:rsidDel="00047C9A">
        <w:rPr>
          <w:rFonts w:hint="eastAsia"/>
          <w:sz w:val="18"/>
          <w:szCs w:val="18"/>
        </w:rPr>
        <w:delText>08</w:delText>
      </w:r>
    </w:del>
    <w:r>
      <w:rPr>
        <w:rFonts w:hint="eastAsia"/>
        <w:sz w:val="18"/>
        <w:szCs w:val="18"/>
      </w:rPr>
      <w:t>/</w:t>
    </w:r>
    <w:r w:rsidR="003A5362">
      <w:rPr>
        <w:rFonts w:hint="eastAsia"/>
        <w:sz w:val="18"/>
        <w:szCs w:val="18"/>
      </w:rPr>
      <w:t>01</w:t>
    </w:r>
    <w:r>
      <w:rPr>
        <w:rFonts w:hint="eastAsia"/>
        <w:sz w:val="18"/>
        <w:szCs w:val="18"/>
      </w:rPr>
      <w:t>版）</w:t>
    </w:r>
  </w:p>
  <w:tbl>
    <w:tblPr>
      <w:tblW w:w="0" w:type="auto"/>
      <w:tblInd w:w="550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3C29E5" w:rsidRPr="004E088C" w14:paraId="1E5BABF5" w14:textId="77777777" w:rsidTr="0073108C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D1EC0F" w14:textId="77777777" w:rsidR="003C29E5" w:rsidRPr="003C29E5" w:rsidRDefault="003C29E5" w:rsidP="003C29E5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3C29E5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59C15B" w14:textId="77777777" w:rsidR="003C29E5" w:rsidRPr="003C29E5" w:rsidRDefault="003C29E5" w:rsidP="003C29E5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hAnsi="ＭＳ ゴシック"/>
              <w:sz w:val="18"/>
              <w:szCs w:val="18"/>
            </w:rPr>
          </w:pPr>
          <w:r w:rsidRPr="003C29E5">
            <w:rPr>
              <w:rFonts w:hAnsi="ＭＳ ゴシック" w:hint="eastAsia"/>
              <w:sz w:val="18"/>
              <w:szCs w:val="18"/>
            </w:rPr>
            <w:t>－</w:t>
          </w:r>
        </w:p>
      </w:tc>
    </w:tr>
  </w:tbl>
  <w:p w14:paraId="3DE09F0F" w14:textId="77777777" w:rsidR="00C2787E" w:rsidRPr="00BE27E5" w:rsidRDefault="00C2787E" w:rsidP="00F14A87">
    <w:pPr>
      <w:pStyle w:val="a3"/>
      <w:ind w:right="64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665F6"/>
    <w:multiLevelType w:val="hybridMultilevel"/>
    <w:tmpl w:val="6C8A61E2"/>
    <w:lvl w:ilvl="0" w:tplc="A50AF7AE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573610">
    <w:abstractNumId w:val="3"/>
  </w:num>
  <w:num w:numId="2" w16cid:durableId="2022245417">
    <w:abstractNumId w:val="2"/>
  </w:num>
  <w:num w:numId="3" w16cid:durableId="1015300484">
    <w:abstractNumId w:val="1"/>
  </w:num>
  <w:num w:numId="4" w16cid:durableId="81267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18F7"/>
    <w:rsid w:val="00001BE7"/>
    <w:rsid w:val="000065FB"/>
    <w:rsid w:val="00020C98"/>
    <w:rsid w:val="00027FA0"/>
    <w:rsid w:val="00047C9A"/>
    <w:rsid w:val="00060065"/>
    <w:rsid w:val="0007442A"/>
    <w:rsid w:val="000821EE"/>
    <w:rsid w:val="00086F7D"/>
    <w:rsid w:val="00093F1B"/>
    <w:rsid w:val="000A0EB0"/>
    <w:rsid w:val="000A369A"/>
    <w:rsid w:val="000B26CD"/>
    <w:rsid w:val="000B6DA2"/>
    <w:rsid w:val="000C006E"/>
    <w:rsid w:val="000C2354"/>
    <w:rsid w:val="000D2B9B"/>
    <w:rsid w:val="000E5D11"/>
    <w:rsid w:val="000F16B6"/>
    <w:rsid w:val="000F4A33"/>
    <w:rsid w:val="00112B8F"/>
    <w:rsid w:val="001131B3"/>
    <w:rsid w:val="001238F4"/>
    <w:rsid w:val="00125C30"/>
    <w:rsid w:val="00145543"/>
    <w:rsid w:val="00161A19"/>
    <w:rsid w:val="00167F32"/>
    <w:rsid w:val="00177D4F"/>
    <w:rsid w:val="0018185E"/>
    <w:rsid w:val="001876A8"/>
    <w:rsid w:val="00194AE5"/>
    <w:rsid w:val="001B279D"/>
    <w:rsid w:val="001C2C0F"/>
    <w:rsid w:val="001C3ED5"/>
    <w:rsid w:val="001E1065"/>
    <w:rsid w:val="001E1829"/>
    <w:rsid w:val="0020035E"/>
    <w:rsid w:val="00227985"/>
    <w:rsid w:val="00234B20"/>
    <w:rsid w:val="00242C3E"/>
    <w:rsid w:val="00245661"/>
    <w:rsid w:val="00254AF0"/>
    <w:rsid w:val="00260C03"/>
    <w:rsid w:val="00262B91"/>
    <w:rsid w:val="00275E4A"/>
    <w:rsid w:val="0027614E"/>
    <w:rsid w:val="002915DE"/>
    <w:rsid w:val="002934C3"/>
    <w:rsid w:val="002A0835"/>
    <w:rsid w:val="002B7695"/>
    <w:rsid w:val="002C4578"/>
    <w:rsid w:val="002C6DB2"/>
    <w:rsid w:val="002D4192"/>
    <w:rsid w:val="002E60AD"/>
    <w:rsid w:val="00300C3D"/>
    <w:rsid w:val="0031149F"/>
    <w:rsid w:val="0031486A"/>
    <w:rsid w:val="00316819"/>
    <w:rsid w:val="003262B4"/>
    <w:rsid w:val="00331371"/>
    <w:rsid w:val="003337D1"/>
    <w:rsid w:val="00333E96"/>
    <w:rsid w:val="00342950"/>
    <w:rsid w:val="00342D0E"/>
    <w:rsid w:val="00353EC1"/>
    <w:rsid w:val="003666AD"/>
    <w:rsid w:val="00392AA0"/>
    <w:rsid w:val="003A5362"/>
    <w:rsid w:val="003A58D3"/>
    <w:rsid w:val="003B4B19"/>
    <w:rsid w:val="003B5FD7"/>
    <w:rsid w:val="003C29E5"/>
    <w:rsid w:val="003D29ED"/>
    <w:rsid w:val="003D6C2B"/>
    <w:rsid w:val="004054DF"/>
    <w:rsid w:val="004124E1"/>
    <w:rsid w:val="00413508"/>
    <w:rsid w:val="004276F3"/>
    <w:rsid w:val="00440BC6"/>
    <w:rsid w:val="00445AFD"/>
    <w:rsid w:val="004502C5"/>
    <w:rsid w:val="00463F64"/>
    <w:rsid w:val="004649CC"/>
    <w:rsid w:val="0049519C"/>
    <w:rsid w:val="00495A75"/>
    <w:rsid w:val="00496116"/>
    <w:rsid w:val="004A661E"/>
    <w:rsid w:val="004A6698"/>
    <w:rsid w:val="004B187D"/>
    <w:rsid w:val="004B5034"/>
    <w:rsid w:val="004C22B4"/>
    <w:rsid w:val="004C3258"/>
    <w:rsid w:val="004D3081"/>
    <w:rsid w:val="004D7DA8"/>
    <w:rsid w:val="004F252D"/>
    <w:rsid w:val="004F719D"/>
    <w:rsid w:val="00504F16"/>
    <w:rsid w:val="005566AA"/>
    <w:rsid w:val="0055708C"/>
    <w:rsid w:val="005575FD"/>
    <w:rsid w:val="0056404E"/>
    <w:rsid w:val="00572E73"/>
    <w:rsid w:val="00587B52"/>
    <w:rsid w:val="00594D41"/>
    <w:rsid w:val="005A0A2B"/>
    <w:rsid w:val="005B066F"/>
    <w:rsid w:val="005B2D84"/>
    <w:rsid w:val="005B4549"/>
    <w:rsid w:val="005C3E6C"/>
    <w:rsid w:val="005C692D"/>
    <w:rsid w:val="005D6BE8"/>
    <w:rsid w:val="005E264A"/>
    <w:rsid w:val="005F0B7C"/>
    <w:rsid w:val="00607A60"/>
    <w:rsid w:val="00617F79"/>
    <w:rsid w:val="00621F27"/>
    <w:rsid w:val="0063663A"/>
    <w:rsid w:val="00651882"/>
    <w:rsid w:val="00661942"/>
    <w:rsid w:val="0068680E"/>
    <w:rsid w:val="006A190F"/>
    <w:rsid w:val="006A26FA"/>
    <w:rsid w:val="006A7B86"/>
    <w:rsid w:val="006C4426"/>
    <w:rsid w:val="006F76E2"/>
    <w:rsid w:val="00706126"/>
    <w:rsid w:val="007160B6"/>
    <w:rsid w:val="0073108C"/>
    <w:rsid w:val="007429AF"/>
    <w:rsid w:val="00751553"/>
    <w:rsid w:val="007526AD"/>
    <w:rsid w:val="00760277"/>
    <w:rsid w:val="00785913"/>
    <w:rsid w:val="00794147"/>
    <w:rsid w:val="00796F2A"/>
    <w:rsid w:val="007C6A05"/>
    <w:rsid w:val="007D1559"/>
    <w:rsid w:val="007D1EB7"/>
    <w:rsid w:val="007D47AA"/>
    <w:rsid w:val="007D7F82"/>
    <w:rsid w:val="007E5936"/>
    <w:rsid w:val="00812953"/>
    <w:rsid w:val="008218A8"/>
    <w:rsid w:val="008254CE"/>
    <w:rsid w:val="00834301"/>
    <w:rsid w:val="00866922"/>
    <w:rsid w:val="0089231E"/>
    <w:rsid w:val="008B71DC"/>
    <w:rsid w:val="008C433F"/>
    <w:rsid w:val="008C4475"/>
    <w:rsid w:val="008D0EFA"/>
    <w:rsid w:val="008D7128"/>
    <w:rsid w:val="008F6412"/>
    <w:rsid w:val="009070AA"/>
    <w:rsid w:val="00912E26"/>
    <w:rsid w:val="00925AFC"/>
    <w:rsid w:val="009373BC"/>
    <w:rsid w:val="00952BF4"/>
    <w:rsid w:val="00954B1E"/>
    <w:rsid w:val="00960741"/>
    <w:rsid w:val="00965141"/>
    <w:rsid w:val="009A535D"/>
    <w:rsid w:val="009B567A"/>
    <w:rsid w:val="009D5F49"/>
    <w:rsid w:val="009E23AF"/>
    <w:rsid w:val="009E49EE"/>
    <w:rsid w:val="009E4EC3"/>
    <w:rsid w:val="009E5F94"/>
    <w:rsid w:val="009E7822"/>
    <w:rsid w:val="00A033E9"/>
    <w:rsid w:val="00A04FA3"/>
    <w:rsid w:val="00A160DC"/>
    <w:rsid w:val="00A26CBE"/>
    <w:rsid w:val="00A34BA1"/>
    <w:rsid w:val="00A42B31"/>
    <w:rsid w:val="00A434FC"/>
    <w:rsid w:val="00A45AF4"/>
    <w:rsid w:val="00A5248D"/>
    <w:rsid w:val="00A630B9"/>
    <w:rsid w:val="00A63DF0"/>
    <w:rsid w:val="00A645F6"/>
    <w:rsid w:val="00A75563"/>
    <w:rsid w:val="00A90E30"/>
    <w:rsid w:val="00A952B5"/>
    <w:rsid w:val="00A9776F"/>
    <w:rsid w:val="00AA7DA3"/>
    <w:rsid w:val="00AC0A37"/>
    <w:rsid w:val="00AD1953"/>
    <w:rsid w:val="00AE1CA6"/>
    <w:rsid w:val="00B042D8"/>
    <w:rsid w:val="00B40279"/>
    <w:rsid w:val="00B42966"/>
    <w:rsid w:val="00B54C69"/>
    <w:rsid w:val="00B62F3D"/>
    <w:rsid w:val="00B76E64"/>
    <w:rsid w:val="00B8013B"/>
    <w:rsid w:val="00B917F3"/>
    <w:rsid w:val="00B96FBA"/>
    <w:rsid w:val="00BB5230"/>
    <w:rsid w:val="00BD5C07"/>
    <w:rsid w:val="00BE27E5"/>
    <w:rsid w:val="00BE5B68"/>
    <w:rsid w:val="00C01C4D"/>
    <w:rsid w:val="00C03B35"/>
    <w:rsid w:val="00C07D47"/>
    <w:rsid w:val="00C25468"/>
    <w:rsid w:val="00C2787E"/>
    <w:rsid w:val="00C4262F"/>
    <w:rsid w:val="00C45659"/>
    <w:rsid w:val="00C46D77"/>
    <w:rsid w:val="00C62025"/>
    <w:rsid w:val="00C72DFA"/>
    <w:rsid w:val="00C75E9A"/>
    <w:rsid w:val="00CA6A84"/>
    <w:rsid w:val="00CB187C"/>
    <w:rsid w:val="00CF1905"/>
    <w:rsid w:val="00D041DE"/>
    <w:rsid w:val="00D24548"/>
    <w:rsid w:val="00D33D5D"/>
    <w:rsid w:val="00D53949"/>
    <w:rsid w:val="00D55043"/>
    <w:rsid w:val="00D67A3B"/>
    <w:rsid w:val="00D67FDE"/>
    <w:rsid w:val="00D7738B"/>
    <w:rsid w:val="00D8122B"/>
    <w:rsid w:val="00D856B0"/>
    <w:rsid w:val="00D916A0"/>
    <w:rsid w:val="00D93E0F"/>
    <w:rsid w:val="00DA16BB"/>
    <w:rsid w:val="00DB7E13"/>
    <w:rsid w:val="00DC416F"/>
    <w:rsid w:val="00DC437B"/>
    <w:rsid w:val="00DD390D"/>
    <w:rsid w:val="00DE02B0"/>
    <w:rsid w:val="00DE71A2"/>
    <w:rsid w:val="00DF2058"/>
    <w:rsid w:val="00E14355"/>
    <w:rsid w:val="00E242B0"/>
    <w:rsid w:val="00E2627A"/>
    <w:rsid w:val="00E3244F"/>
    <w:rsid w:val="00E366B3"/>
    <w:rsid w:val="00E451FA"/>
    <w:rsid w:val="00E54E7D"/>
    <w:rsid w:val="00E562C8"/>
    <w:rsid w:val="00E8160D"/>
    <w:rsid w:val="00EC10AD"/>
    <w:rsid w:val="00EC28C7"/>
    <w:rsid w:val="00EC2966"/>
    <w:rsid w:val="00EC7164"/>
    <w:rsid w:val="00ED6084"/>
    <w:rsid w:val="00ED6FDF"/>
    <w:rsid w:val="00EE5BC4"/>
    <w:rsid w:val="00F14A87"/>
    <w:rsid w:val="00F14F19"/>
    <w:rsid w:val="00F23991"/>
    <w:rsid w:val="00F25E08"/>
    <w:rsid w:val="00F313C8"/>
    <w:rsid w:val="00F46CB7"/>
    <w:rsid w:val="00F5004F"/>
    <w:rsid w:val="00F53930"/>
    <w:rsid w:val="00F548E4"/>
    <w:rsid w:val="00F57CD2"/>
    <w:rsid w:val="00F67DEA"/>
    <w:rsid w:val="00F7180D"/>
    <w:rsid w:val="00F8006B"/>
    <w:rsid w:val="00F844F4"/>
    <w:rsid w:val="00F908F2"/>
    <w:rsid w:val="00F968CD"/>
    <w:rsid w:val="00FA241A"/>
    <w:rsid w:val="00FD5672"/>
    <w:rsid w:val="00FE6097"/>
    <w:rsid w:val="00FE6B0C"/>
    <w:rsid w:val="00FE6C7D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6908A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E5B68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E5B68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DD390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DD390D"/>
    <w:pPr>
      <w:jc w:val="left"/>
    </w:pPr>
  </w:style>
  <w:style w:type="character" w:customStyle="1" w:styleId="ae">
    <w:name w:val="コメント文字列 (文字)"/>
    <w:link w:val="ad"/>
    <w:uiPriority w:val="99"/>
    <w:rsid w:val="00DD390D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D390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D390D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A952B5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2021-06-24T02:36:00Z</dcterms:created>
  <dcterms:modified xsi:type="dcterms:W3CDTF">2025-11-10T04:45:00Z</dcterms:modified>
</cp:coreProperties>
</file>